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C0" w:rsidRPr="007021C0" w:rsidRDefault="007021C0" w:rsidP="007021C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7021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Sorbet au citron</w:t>
      </w:r>
    </w:p>
    <w:p w:rsidR="007021C0" w:rsidRPr="007021C0" w:rsidRDefault="007021C0" w:rsidP="0070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356610" cy="2517458"/>
            <wp:effectExtent l="19050" t="0" r="0" b="0"/>
            <wp:docPr id="1" name="Image 1" descr="Sorbet au cit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rbet au citr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610" cy="2517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1C0" w:rsidRPr="007021C0" w:rsidRDefault="007021C0" w:rsidP="007021C0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021C0" w:rsidRPr="007021C0" w:rsidRDefault="007021C0" w:rsidP="007021C0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ins w:id="1" w:author="Unknown"/>
          <w:rFonts w:ascii="Times New Roman" w:eastAsia="Times New Roman" w:hAnsi="Times New Roman" w:cs="Times New Roman"/>
          <w:sz w:val="24"/>
          <w:szCs w:val="24"/>
          <w:lang w:eastAsia="fr-FR"/>
        </w:rPr>
      </w:pPr>
      <w:ins w:id="2" w:author="Unknown">
        <w:r w:rsidRPr="007021C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 xml:space="preserve">Temps de préparation : </w:t>
        </w:r>
        <w:r w:rsidRPr="007021C0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20 mn</w:t>
        </w:r>
      </w:ins>
    </w:p>
    <w:p w:rsidR="007021C0" w:rsidRPr="007021C0" w:rsidRDefault="007021C0" w:rsidP="007021C0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ins w:id="3" w:author="Unknown"/>
          <w:rFonts w:ascii="Times New Roman" w:eastAsia="Times New Roman" w:hAnsi="Times New Roman" w:cs="Times New Roman"/>
          <w:sz w:val="24"/>
          <w:szCs w:val="24"/>
          <w:lang w:eastAsia="fr-FR"/>
        </w:rPr>
      </w:pPr>
      <w:ins w:id="4" w:author="Unknown">
        <w:r w:rsidRPr="007021C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 xml:space="preserve">Temps de réfrigération : </w:t>
        </w:r>
        <w:r w:rsidRPr="007021C0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2 h 00 mn</w:t>
        </w:r>
      </w:ins>
    </w:p>
    <w:p w:rsidR="007021C0" w:rsidRPr="007021C0" w:rsidRDefault="007021C0" w:rsidP="007021C0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ins w:id="5" w:author="Unknown"/>
          <w:rFonts w:ascii="Times New Roman" w:eastAsia="Times New Roman" w:hAnsi="Times New Roman" w:cs="Times New Roman"/>
          <w:sz w:val="24"/>
          <w:szCs w:val="24"/>
          <w:lang w:eastAsia="fr-FR"/>
        </w:rPr>
      </w:pPr>
      <w:ins w:id="6" w:author="Unknown">
        <w:r w:rsidRPr="007021C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Budget : </w:t>
        </w:r>
        <w:r w:rsidRPr="007021C0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Bon marché</w:t>
        </w:r>
      </w:ins>
    </w:p>
    <w:p w:rsidR="007021C0" w:rsidRPr="007021C0" w:rsidRDefault="007021C0" w:rsidP="007021C0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ins w:id="7" w:author="Unknown"/>
          <w:rFonts w:ascii="Times New Roman" w:eastAsia="Times New Roman" w:hAnsi="Times New Roman" w:cs="Times New Roman"/>
          <w:sz w:val="24"/>
          <w:szCs w:val="24"/>
          <w:lang w:eastAsia="fr-FR"/>
        </w:rPr>
      </w:pPr>
      <w:ins w:id="8" w:author="Unknown">
        <w:r w:rsidRPr="007021C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Difficulté : </w:t>
        </w:r>
        <w:r w:rsidRPr="007021C0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Facile</w:t>
        </w:r>
      </w:ins>
    </w:p>
    <w:p w:rsidR="007021C0" w:rsidRPr="007021C0" w:rsidRDefault="007021C0" w:rsidP="007021C0">
      <w:pPr>
        <w:spacing w:before="100" w:beforeAutospacing="1" w:after="100" w:afterAutospacing="1" w:line="240" w:lineRule="auto"/>
        <w:rPr>
          <w:ins w:id="9" w:author="Unknown"/>
          <w:rFonts w:ascii="Times New Roman" w:eastAsia="Times New Roman" w:hAnsi="Times New Roman" w:cs="Times New Roman"/>
          <w:sz w:val="24"/>
          <w:szCs w:val="24"/>
          <w:lang w:eastAsia="fr-FR"/>
        </w:rPr>
      </w:pPr>
      <w:ins w:id="10" w:author="Unknown">
        <w:r w:rsidRPr="007021C0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 xml:space="preserve">Pour 6 personnes </w:t>
        </w:r>
      </w:ins>
    </w:p>
    <w:p w:rsidR="007021C0" w:rsidRPr="007021C0" w:rsidRDefault="007021C0" w:rsidP="007021C0">
      <w:pPr>
        <w:spacing w:before="100" w:beforeAutospacing="1" w:after="100" w:afterAutospacing="1" w:line="240" w:lineRule="auto"/>
        <w:outlineLvl w:val="2"/>
        <w:rPr>
          <w:ins w:id="11" w:author="Unknown"/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ins w:id="12" w:author="Unknown">
        <w:r w:rsidRPr="007021C0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fr-FR"/>
          </w:rPr>
          <w:t>Ingrédients pour Sorbet au citron</w:t>
        </w:r>
      </w:ins>
    </w:p>
    <w:p w:rsidR="007021C0" w:rsidRPr="007021C0" w:rsidRDefault="007021C0" w:rsidP="007021C0">
      <w:pPr>
        <w:spacing w:before="100" w:beforeAutospacing="1" w:after="100" w:afterAutospacing="1" w:line="240" w:lineRule="auto"/>
        <w:rPr>
          <w:ins w:id="13" w:author="Unknown"/>
          <w:rFonts w:ascii="Times New Roman" w:eastAsia="Times New Roman" w:hAnsi="Times New Roman" w:cs="Times New Roman"/>
          <w:sz w:val="24"/>
          <w:szCs w:val="24"/>
          <w:lang w:eastAsia="fr-FR"/>
        </w:rPr>
      </w:pPr>
      <w:ins w:id="14" w:author="Unknown">
        <w:r w:rsidRPr="007021C0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30 cl d'eau</w:t>
        </w:r>
        <w:r w:rsidRPr="007021C0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  <w:t>300 g de sucre</w:t>
        </w:r>
        <w:r w:rsidRPr="007021C0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  <w:t>30 cl de lait</w:t>
        </w:r>
        <w:r w:rsidRPr="007021C0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  <w:t>30 cl de jus de citron</w:t>
        </w:r>
      </w:ins>
    </w:p>
    <w:p w:rsidR="007021C0" w:rsidRPr="007021C0" w:rsidRDefault="007021C0" w:rsidP="007021C0">
      <w:pPr>
        <w:spacing w:before="100" w:beforeAutospacing="1" w:after="100" w:afterAutospacing="1" w:line="240" w:lineRule="auto"/>
        <w:outlineLvl w:val="2"/>
        <w:rPr>
          <w:ins w:id="15" w:author="Unknown"/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ins w:id="16" w:author="Unknown">
        <w:r w:rsidRPr="007021C0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fr-FR"/>
          </w:rPr>
          <w:t>Préparation pour Sorbet au citron</w:t>
        </w:r>
      </w:ins>
    </w:p>
    <w:p w:rsidR="007021C0" w:rsidRPr="007021C0" w:rsidRDefault="007021C0" w:rsidP="007021C0">
      <w:pPr>
        <w:spacing w:before="100" w:beforeAutospacing="1" w:after="100" w:afterAutospacing="1" w:line="240" w:lineRule="auto"/>
        <w:rPr>
          <w:ins w:id="17" w:author="Unknown"/>
          <w:rFonts w:ascii="Times New Roman" w:eastAsia="Times New Roman" w:hAnsi="Times New Roman" w:cs="Times New Roman"/>
          <w:sz w:val="24"/>
          <w:szCs w:val="24"/>
          <w:lang w:eastAsia="fr-FR"/>
        </w:rPr>
      </w:pPr>
      <w:ins w:id="18" w:author="Unknown">
        <w:r w:rsidRPr="007021C0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Faire bouillir l'eau et les 300 g de sucre.</w:t>
        </w:r>
        <w:r w:rsidRPr="007021C0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  <w:t>Laisser refroidir.</w:t>
        </w:r>
        <w:r w:rsidRPr="007021C0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  <w:t>Faire bouillir le lait avec le jus de citron.</w:t>
        </w:r>
      </w:ins>
    </w:p>
    <w:p w:rsidR="007021C0" w:rsidRPr="007021C0" w:rsidRDefault="007021C0" w:rsidP="007021C0">
      <w:pPr>
        <w:spacing w:before="100" w:beforeAutospacing="1" w:after="100" w:afterAutospacing="1" w:line="240" w:lineRule="auto"/>
        <w:rPr>
          <w:ins w:id="19" w:author="Unknown"/>
          <w:rFonts w:ascii="Times New Roman" w:eastAsia="Times New Roman" w:hAnsi="Times New Roman" w:cs="Times New Roman"/>
          <w:sz w:val="24"/>
          <w:szCs w:val="24"/>
          <w:lang w:eastAsia="fr-FR"/>
        </w:rPr>
      </w:pPr>
      <w:ins w:id="20" w:author="Unknown">
        <w:r w:rsidRPr="007021C0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 xml:space="preserve">Mélanger le tout. </w:t>
        </w:r>
      </w:ins>
    </w:p>
    <w:p w:rsidR="007021C0" w:rsidRPr="007021C0" w:rsidRDefault="007021C0" w:rsidP="007021C0">
      <w:pPr>
        <w:spacing w:before="100" w:beforeAutospacing="1" w:after="100" w:afterAutospacing="1" w:line="240" w:lineRule="auto"/>
        <w:rPr>
          <w:ins w:id="21" w:author="Unknown"/>
          <w:rFonts w:ascii="Times New Roman" w:eastAsia="Times New Roman" w:hAnsi="Times New Roman" w:cs="Times New Roman"/>
          <w:sz w:val="24"/>
          <w:szCs w:val="24"/>
          <w:lang w:eastAsia="fr-FR"/>
        </w:rPr>
      </w:pPr>
      <w:ins w:id="22" w:author="Unknown">
        <w:r w:rsidRPr="007021C0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Verser la préparation dans un bac à glace, laisser prendre environ 2 heures en remuant plusieurs fois durant la prise.</w:t>
        </w:r>
      </w:ins>
    </w:p>
    <w:p w:rsidR="00C553D2" w:rsidRDefault="00C553D2"/>
    <w:sectPr w:rsidR="00C553D2" w:rsidSect="007021C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06958"/>
    <w:multiLevelType w:val="hybridMultilevel"/>
    <w:tmpl w:val="52FAC4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C21CAC"/>
    <w:multiLevelType w:val="multilevel"/>
    <w:tmpl w:val="0F60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21C0"/>
    <w:rsid w:val="006E53A8"/>
    <w:rsid w:val="007021C0"/>
    <w:rsid w:val="00C553D2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7021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7021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21C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021C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fn">
    <w:name w:val="fn"/>
    <w:basedOn w:val="Policepardfaut"/>
    <w:rsid w:val="007021C0"/>
  </w:style>
  <w:style w:type="paragraph" w:styleId="NormalWeb">
    <w:name w:val="Normal (Web)"/>
    <w:basedOn w:val="Normal"/>
    <w:uiPriority w:val="99"/>
    <w:semiHidden/>
    <w:unhideWhenUsed/>
    <w:rsid w:val="0070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021C0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7021C0"/>
    <w:rPr>
      <w:b/>
      <w:bCs/>
    </w:rPr>
  </w:style>
  <w:style w:type="character" w:customStyle="1" w:styleId="on">
    <w:name w:val="on"/>
    <w:basedOn w:val="Policepardfaut"/>
    <w:rsid w:val="007021C0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7021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7021C0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7021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7021C0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preptime">
    <w:name w:val="preptime"/>
    <w:basedOn w:val="Policepardfaut"/>
    <w:rsid w:val="007021C0"/>
  </w:style>
  <w:style w:type="paragraph" w:customStyle="1" w:styleId="recette-ico">
    <w:name w:val="recette-ico"/>
    <w:basedOn w:val="Normal"/>
    <w:rsid w:val="0070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br-personnes">
    <w:name w:val="nbr-personnes"/>
    <w:basedOn w:val="Normal"/>
    <w:rsid w:val="0070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gredient">
    <w:name w:val="ingredient"/>
    <w:basedOn w:val="Normal"/>
    <w:rsid w:val="0070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2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21C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021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9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8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58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0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7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3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72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7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07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6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8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30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4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31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17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48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586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56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442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1</cp:revision>
  <dcterms:created xsi:type="dcterms:W3CDTF">2011-09-02T09:12:00Z</dcterms:created>
  <dcterms:modified xsi:type="dcterms:W3CDTF">2011-09-02T09:12:00Z</dcterms:modified>
</cp:coreProperties>
</file>